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2A0EC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PRESSEMITTEILUNG</w:t>
      </w:r>
    </w:p>
    <w:p w14:paraId="20F47699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8"/>
        </w:rPr>
      </w:pPr>
    </w:p>
    <w:p w14:paraId="5D767E9B" w14:textId="5762041D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Schwerin/Stralsund_</w:t>
      </w:r>
      <w:r w:rsidR="007B692C">
        <w:rPr>
          <w:rFonts w:ascii="Arial" w:hAnsi="Arial"/>
          <w:b/>
          <w:color w:val="000000"/>
          <w:sz w:val="28"/>
        </w:rPr>
        <w:t>26</w:t>
      </w:r>
      <w:r>
        <w:rPr>
          <w:rFonts w:ascii="Arial" w:hAnsi="Arial"/>
          <w:b/>
          <w:color w:val="000000"/>
          <w:sz w:val="28"/>
        </w:rPr>
        <w:t>.</w:t>
      </w:r>
      <w:r w:rsidR="002F1775">
        <w:rPr>
          <w:rFonts w:ascii="Arial" w:hAnsi="Arial"/>
          <w:b/>
          <w:color w:val="000000"/>
          <w:sz w:val="28"/>
        </w:rPr>
        <w:t>0</w:t>
      </w:r>
      <w:r w:rsidR="007B692C">
        <w:rPr>
          <w:rFonts w:ascii="Arial" w:hAnsi="Arial"/>
          <w:b/>
          <w:color w:val="000000"/>
          <w:sz w:val="28"/>
        </w:rPr>
        <w:t>8</w:t>
      </w:r>
      <w:r>
        <w:rPr>
          <w:rFonts w:ascii="Arial" w:hAnsi="Arial"/>
          <w:b/>
          <w:color w:val="000000"/>
          <w:sz w:val="28"/>
        </w:rPr>
        <w:t>.202</w:t>
      </w:r>
      <w:r w:rsidR="002F1775">
        <w:rPr>
          <w:rFonts w:ascii="Arial" w:hAnsi="Arial"/>
          <w:b/>
          <w:color w:val="000000"/>
          <w:sz w:val="28"/>
        </w:rPr>
        <w:t>2</w:t>
      </w:r>
    </w:p>
    <w:p w14:paraId="25E3F4E6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</w:p>
    <w:p w14:paraId="3536E74F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6"/>
        </w:rPr>
      </w:pPr>
    </w:p>
    <w:p w14:paraId="34A68CC0" w14:textId="60124E8E" w:rsidR="00BF679A" w:rsidRPr="00653F37" w:rsidRDefault="008D0FD1" w:rsidP="00DB3AD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Mit der eigenen Solaranlage</w:t>
      </w:r>
      <w:r w:rsidR="007B692C">
        <w:rPr>
          <w:rFonts w:ascii="Arial" w:hAnsi="Arial"/>
          <w:b/>
          <w:color w:val="000000"/>
          <w:sz w:val="28"/>
        </w:rPr>
        <w:t xml:space="preserve"> Energiekosten deutlich</w:t>
      </w:r>
      <w:r>
        <w:rPr>
          <w:rFonts w:ascii="Arial" w:hAnsi="Arial"/>
          <w:b/>
          <w:color w:val="000000"/>
          <w:sz w:val="28"/>
        </w:rPr>
        <w:t xml:space="preserve"> reduzieren</w:t>
      </w:r>
    </w:p>
    <w:p w14:paraId="536E12D0" w14:textId="77777777" w:rsidR="00653F37" w:rsidRDefault="00653F37" w:rsidP="00653F3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sz w:val="18"/>
        </w:rPr>
      </w:pPr>
    </w:p>
    <w:p w14:paraId="0650053D" w14:textId="37688155" w:rsidR="00653F37" w:rsidRPr="00653F37" w:rsidRDefault="00725073" w:rsidP="00653F3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Cs w:val="21"/>
        </w:rPr>
        <w:t xml:space="preserve">Kostenfreier </w:t>
      </w:r>
      <w:r w:rsidR="00653F37">
        <w:rPr>
          <w:rFonts w:ascii="Arial" w:hAnsi="Arial"/>
          <w:color w:val="000000"/>
          <w:szCs w:val="21"/>
        </w:rPr>
        <w:t xml:space="preserve">Stammtisch informiert über </w:t>
      </w:r>
      <w:r w:rsidR="007B692C">
        <w:rPr>
          <w:rFonts w:ascii="Arial" w:hAnsi="Arial"/>
          <w:color w:val="000000"/>
          <w:szCs w:val="21"/>
        </w:rPr>
        <w:t>neue Rahmenbedingungen von Photovoltaik</w:t>
      </w:r>
      <w:r w:rsidR="00653F37">
        <w:rPr>
          <w:rFonts w:ascii="Arial" w:hAnsi="Arial"/>
          <w:color w:val="000000"/>
          <w:szCs w:val="21"/>
        </w:rPr>
        <w:t xml:space="preserve"> </w:t>
      </w:r>
    </w:p>
    <w:p w14:paraId="27F01FC9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color w:val="000000"/>
        </w:rPr>
      </w:pPr>
    </w:p>
    <w:p w14:paraId="14D3C857" w14:textId="77777777" w:rsidR="00BD704D" w:rsidRDefault="00C83711" w:rsidP="00C06393">
      <w:pPr>
        <w:rPr>
          <w:rFonts w:ascii="Arial" w:hAnsi="Arial"/>
          <w:sz w:val="21"/>
        </w:rPr>
      </w:pPr>
      <w:r w:rsidRPr="00A51DEB">
        <w:rPr>
          <w:rFonts w:ascii="Arial" w:hAnsi="Arial"/>
          <w:sz w:val="21"/>
        </w:rPr>
        <w:t>SCHWERIN / STRALSUND_</w:t>
      </w:r>
      <w:r w:rsidR="00A74798">
        <w:rPr>
          <w:rFonts w:ascii="Arial" w:hAnsi="Arial"/>
          <w:sz w:val="21"/>
        </w:rPr>
        <w:t xml:space="preserve"> </w:t>
      </w:r>
      <w:r w:rsidR="008717C2">
        <w:rPr>
          <w:rFonts w:ascii="Arial" w:hAnsi="Arial"/>
          <w:sz w:val="21"/>
        </w:rPr>
        <w:t>Mit einer Solaranlage lassen sich Stromkosten deutlich reduzieren. Denn anders als beim Bezug vom Energieversorger müssen</w:t>
      </w:r>
      <w:r w:rsidR="005A7FD9">
        <w:rPr>
          <w:rFonts w:ascii="Arial" w:hAnsi="Arial"/>
          <w:sz w:val="21"/>
        </w:rPr>
        <w:t xml:space="preserve"> für den selbst erzeugten und verbrauchten Strom</w:t>
      </w:r>
      <w:r w:rsidR="008717C2">
        <w:rPr>
          <w:rFonts w:ascii="Arial" w:hAnsi="Arial"/>
          <w:sz w:val="21"/>
        </w:rPr>
        <w:t xml:space="preserve"> keine Netzentgelte, U</w:t>
      </w:r>
      <w:r w:rsidR="00F27B54">
        <w:rPr>
          <w:rFonts w:ascii="Arial" w:hAnsi="Arial"/>
          <w:sz w:val="21"/>
        </w:rPr>
        <w:t xml:space="preserve">mlagen </w:t>
      </w:r>
      <w:r w:rsidR="008717C2">
        <w:rPr>
          <w:rFonts w:ascii="Arial" w:hAnsi="Arial"/>
          <w:sz w:val="21"/>
        </w:rPr>
        <w:t xml:space="preserve">und Abgaben </w:t>
      </w:r>
      <w:r w:rsidR="005A7FD9">
        <w:rPr>
          <w:rFonts w:ascii="Arial" w:hAnsi="Arial"/>
          <w:sz w:val="21"/>
        </w:rPr>
        <w:t>gezahlt werden.</w:t>
      </w:r>
      <w:r w:rsidR="008717C2">
        <w:rPr>
          <w:rFonts w:ascii="Arial" w:hAnsi="Arial"/>
          <w:sz w:val="21"/>
        </w:rPr>
        <w:t xml:space="preserve"> </w:t>
      </w:r>
      <w:r w:rsidR="005A7FD9">
        <w:rPr>
          <w:rFonts w:ascii="Arial" w:hAnsi="Arial"/>
          <w:sz w:val="21"/>
        </w:rPr>
        <w:t>Der über den eigenen Bedarf hinaus erzeugte Strom kann</w:t>
      </w:r>
      <w:r w:rsidR="005D4E52">
        <w:rPr>
          <w:rFonts w:ascii="Arial" w:hAnsi="Arial"/>
          <w:sz w:val="21"/>
        </w:rPr>
        <w:t xml:space="preserve"> ins Netz</w:t>
      </w:r>
      <w:r w:rsidR="005A7FD9">
        <w:rPr>
          <w:rFonts w:ascii="Arial" w:hAnsi="Arial"/>
          <w:sz w:val="21"/>
        </w:rPr>
        <w:t xml:space="preserve"> eingespeist werden</w:t>
      </w:r>
      <w:r w:rsidR="005D4E52">
        <w:rPr>
          <w:rFonts w:ascii="Arial" w:hAnsi="Arial"/>
          <w:sz w:val="21"/>
        </w:rPr>
        <w:t>. Da</w:t>
      </w:r>
      <w:r w:rsidR="005A7FD9">
        <w:rPr>
          <w:rFonts w:ascii="Arial" w:hAnsi="Arial"/>
          <w:sz w:val="21"/>
        </w:rPr>
        <w:t xml:space="preserve">für </w:t>
      </w:r>
      <w:r w:rsidR="005D4E52">
        <w:rPr>
          <w:rFonts w:ascii="Arial" w:hAnsi="Arial"/>
          <w:sz w:val="21"/>
        </w:rPr>
        <w:t>erhält der</w:t>
      </w:r>
      <w:r w:rsidR="005A7FD9">
        <w:rPr>
          <w:rFonts w:ascii="Arial" w:hAnsi="Arial"/>
          <w:sz w:val="21"/>
        </w:rPr>
        <w:t xml:space="preserve"> Anlagenbetreiber </w:t>
      </w:r>
      <w:r w:rsidR="008717C2">
        <w:rPr>
          <w:rFonts w:ascii="Arial" w:hAnsi="Arial"/>
          <w:sz w:val="21"/>
        </w:rPr>
        <w:t>eine Vergütung</w:t>
      </w:r>
      <w:r w:rsidR="00F27B54">
        <w:rPr>
          <w:rFonts w:ascii="Arial" w:hAnsi="Arial"/>
          <w:sz w:val="21"/>
        </w:rPr>
        <w:t>. W</w:t>
      </w:r>
      <w:r w:rsidR="00820FB5">
        <w:rPr>
          <w:rFonts w:ascii="Arial" w:hAnsi="Arial"/>
          <w:sz w:val="21"/>
        </w:rPr>
        <w:t>as bei</w:t>
      </w:r>
      <w:r w:rsidR="00F27B54">
        <w:rPr>
          <w:rFonts w:ascii="Arial" w:hAnsi="Arial"/>
          <w:sz w:val="21"/>
        </w:rPr>
        <w:t xml:space="preserve"> Anschaffung</w:t>
      </w:r>
      <w:r w:rsidR="002C7993">
        <w:rPr>
          <w:rFonts w:ascii="Arial" w:hAnsi="Arial"/>
          <w:sz w:val="21"/>
        </w:rPr>
        <w:t>, Installation</w:t>
      </w:r>
      <w:r w:rsidR="00F27B54">
        <w:rPr>
          <w:rFonts w:ascii="Arial" w:hAnsi="Arial"/>
          <w:sz w:val="21"/>
        </w:rPr>
        <w:t xml:space="preserve"> </w:t>
      </w:r>
      <w:r w:rsidR="00820FB5">
        <w:rPr>
          <w:rFonts w:ascii="Arial" w:hAnsi="Arial"/>
          <w:sz w:val="21"/>
        </w:rPr>
        <w:t xml:space="preserve">und Betrieb </w:t>
      </w:r>
      <w:r w:rsidR="00F27B54">
        <w:rPr>
          <w:rFonts w:ascii="Arial" w:hAnsi="Arial"/>
          <w:sz w:val="21"/>
        </w:rPr>
        <w:t>einer solchen Anlage beachtet werden muss, zeigt der</w:t>
      </w:r>
      <w:r w:rsidR="0008265F">
        <w:rPr>
          <w:rFonts w:ascii="Arial" w:hAnsi="Arial"/>
          <w:sz w:val="21"/>
        </w:rPr>
        <w:t xml:space="preserve"> MVeffizient-Online-Stammtisch der Landesenergie- und Klim</w:t>
      </w:r>
      <w:r w:rsidR="00A74798">
        <w:rPr>
          <w:rFonts w:ascii="Arial" w:hAnsi="Arial"/>
          <w:sz w:val="21"/>
        </w:rPr>
        <w:t>aschutzagentur MV (LEKA MV) am 30</w:t>
      </w:r>
      <w:r w:rsidR="0008265F">
        <w:rPr>
          <w:rFonts w:ascii="Arial" w:hAnsi="Arial"/>
          <w:sz w:val="21"/>
        </w:rPr>
        <w:t>.0</w:t>
      </w:r>
      <w:r w:rsidR="00A74798">
        <w:rPr>
          <w:rFonts w:ascii="Arial" w:hAnsi="Arial"/>
          <w:sz w:val="21"/>
        </w:rPr>
        <w:t>8</w:t>
      </w:r>
      <w:r w:rsidR="0008265F">
        <w:rPr>
          <w:rFonts w:ascii="Arial" w:hAnsi="Arial"/>
          <w:sz w:val="21"/>
        </w:rPr>
        <w:t>.2022, von 17:00 bis 18:30 Uhr.</w:t>
      </w:r>
      <w:r w:rsidR="002C7993">
        <w:rPr>
          <w:rFonts w:ascii="Arial" w:hAnsi="Arial"/>
          <w:sz w:val="21"/>
        </w:rPr>
        <w:t xml:space="preserve"> </w:t>
      </w:r>
    </w:p>
    <w:p w14:paraId="44506498" w14:textId="77777777" w:rsidR="00BD704D" w:rsidRDefault="00BD704D" w:rsidP="00C06393">
      <w:pPr>
        <w:rPr>
          <w:rFonts w:ascii="Arial" w:hAnsi="Arial"/>
          <w:sz w:val="21"/>
        </w:rPr>
      </w:pPr>
    </w:p>
    <w:p w14:paraId="5964BACC" w14:textId="77777777" w:rsidR="00BD704D" w:rsidRDefault="0008265F" w:rsidP="0088757B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Dabei </w:t>
      </w:r>
      <w:r w:rsidR="00F27B54">
        <w:rPr>
          <w:rFonts w:ascii="Arial" w:hAnsi="Arial"/>
          <w:sz w:val="21"/>
        </w:rPr>
        <w:t>geht</w:t>
      </w:r>
      <w:r>
        <w:rPr>
          <w:rFonts w:ascii="Arial" w:hAnsi="Arial"/>
          <w:sz w:val="21"/>
        </w:rPr>
        <w:t xml:space="preserve"> der Technische Berater der L</w:t>
      </w:r>
      <w:r w:rsidR="00F27B54">
        <w:rPr>
          <w:rFonts w:ascii="Arial" w:hAnsi="Arial"/>
          <w:sz w:val="21"/>
        </w:rPr>
        <w:t xml:space="preserve">EKA MV, Arne Rakel </w:t>
      </w:r>
      <w:r w:rsidR="00887F94">
        <w:rPr>
          <w:rFonts w:ascii="Arial" w:hAnsi="Arial"/>
          <w:sz w:val="21"/>
        </w:rPr>
        <w:t>auf</w:t>
      </w:r>
      <w:r w:rsidR="00417E9C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die rechtlichen und wirtschaftlichen Rahmenbedingungen der Eigenversorgun</w:t>
      </w:r>
      <w:r w:rsidR="00417E9C">
        <w:rPr>
          <w:rFonts w:ascii="Arial" w:hAnsi="Arial"/>
          <w:sz w:val="21"/>
        </w:rPr>
        <w:t xml:space="preserve">g mit Strom aus </w:t>
      </w:r>
      <w:r w:rsidR="002C7993">
        <w:rPr>
          <w:rFonts w:ascii="Arial" w:hAnsi="Arial"/>
          <w:sz w:val="21"/>
        </w:rPr>
        <w:t>Photovoltaikanlagen (</w:t>
      </w:r>
      <w:r w:rsidR="00417E9C">
        <w:rPr>
          <w:rFonts w:ascii="Arial" w:hAnsi="Arial"/>
          <w:sz w:val="21"/>
        </w:rPr>
        <w:t>PV-Anlagen</w:t>
      </w:r>
      <w:r w:rsidR="002C7993">
        <w:rPr>
          <w:rFonts w:ascii="Arial" w:hAnsi="Arial"/>
          <w:sz w:val="21"/>
        </w:rPr>
        <w:t>)</w:t>
      </w:r>
      <w:r w:rsidR="00417E9C">
        <w:rPr>
          <w:rFonts w:ascii="Arial" w:hAnsi="Arial"/>
          <w:sz w:val="21"/>
        </w:rPr>
        <w:t xml:space="preserve"> </w:t>
      </w:r>
      <w:r w:rsidR="00887F94">
        <w:rPr>
          <w:rFonts w:ascii="Arial" w:hAnsi="Arial"/>
          <w:sz w:val="21"/>
        </w:rPr>
        <w:t>ein</w:t>
      </w:r>
      <w:r w:rsidR="00F27B54">
        <w:rPr>
          <w:rFonts w:ascii="Arial" w:hAnsi="Arial"/>
          <w:sz w:val="21"/>
        </w:rPr>
        <w:t xml:space="preserve"> und stellt neueste Entwicklungen im Solarstrombereich vor</w:t>
      </w:r>
      <w:r w:rsidR="00417E9C">
        <w:rPr>
          <w:rFonts w:ascii="Arial" w:hAnsi="Arial"/>
          <w:sz w:val="21"/>
        </w:rPr>
        <w:t>.</w:t>
      </w:r>
      <w:r w:rsidR="009D3914">
        <w:rPr>
          <w:rFonts w:ascii="Arial" w:hAnsi="Arial"/>
          <w:sz w:val="21"/>
        </w:rPr>
        <w:t xml:space="preserve"> „</w:t>
      </w:r>
      <w:r w:rsidR="008717C2">
        <w:rPr>
          <w:rFonts w:ascii="Arial" w:hAnsi="Arial"/>
          <w:sz w:val="21"/>
        </w:rPr>
        <w:t xml:space="preserve">Für </w:t>
      </w:r>
      <w:r w:rsidR="00F27B54">
        <w:rPr>
          <w:rFonts w:ascii="Arial" w:hAnsi="Arial"/>
          <w:sz w:val="21"/>
        </w:rPr>
        <w:t xml:space="preserve">viele </w:t>
      </w:r>
      <w:r w:rsidR="008717C2">
        <w:rPr>
          <w:rFonts w:ascii="Arial" w:hAnsi="Arial"/>
          <w:sz w:val="21"/>
        </w:rPr>
        <w:t>Unternehmen lohnt sich die Anschaffung, denn diese verbrauchen tagsüber, wenn die Sonne scheint, Strom.</w:t>
      </w:r>
      <w:r w:rsidR="005A7FD9">
        <w:rPr>
          <w:rFonts w:ascii="Arial" w:hAnsi="Arial"/>
          <w:sz w:val="21"/>
        </w:rPr>
        <w:t xml:space="preserve"> </w:t>
      </w:r>
      <w:r w:rsidR="002C7993">
        <w:rPr>
          <w:rFonts w:ascii="Arial" w:hAnsi="Arial"/>
          <w:sz w:val="21"/>
        </w:rPr>
        <w:t>Und m</w:t>
      </w:r>
      <w:r w:rsidR="002C7993" w:rsidRPr="002C7993">
        <w:rPr>
          <w:rFonts w:ascii="Arial" w:hAnsi="Arial"/>
          <w:sz w:val="21"/>
        </w:rPr>
        <w:t>it der Verabschiedung des Osterpaketes im Juli hat die Bundesregierung die Voraussetzungen für die Nu</w:t>
      </w:r>
      <w:r w:rsidR="002C7993">
        <w:rPr>
          <w:rFonts w:ascii="Arial" w:hAnsi="Arial"/>
          <w:sz w:val="21"/>
        </w:rPr>
        <w:t xml:space="preserve">tzung von PV-Anlagen </w:t>
      </w:r>
      <w:r w:rsidR="002C7993" w:rsidRPr="002C7993">
        <w:rPr>
          <w:rFonts w:ascii="Arial" w:hAnsi="Arial"/>
          <w:sz w:val="21"/>
        </w:rPr>
        <w:t>noch einmal wesent</w:t>
      </w:r>
      <w:r w:rsidR="002C7993">
        <w:rPr>
          <w:rFonts w:ascii="Arial" w:hAnsi="Arial"/>
          <w:sz w:val="21"/>
        </w:rPr>
        <w:t>lich verbessert und vereinfacht.</w:t>
      </w:r>
      <w:r w:rsidR="00A66A9C">
        <w:rPr>
          <w:rFonts w:ascii="Arial" w:hAnsi="Arial"/>
          <w:sz w:val="21"/>
        </w:rPr>
        <w:t>“</w:t>
      </w:r>
      <w:r w:rsidR="000154F0">
        <w:rPr>
          <w:rFonts w:ascii="Arial" w:hAnsi="Arial"/>
          <w:sz w:val="21"/>
        </w:rPr>
        <w:t xml:space="preserve">, so Rakel. </w:t>
      </w:r>
    </w:p>
    <w:p w14:paraId="3C1B53C0" w14:textId="77777777" w:rsidR="00BD704D" w:rsidRDefault="00BD704D" w:rsidP="0088757B">
      <w:pPr>
        <w:rPr>
          <w:rFonts w:ascii="Arial" w:hAnsi="Arial"/>
          <w:sz w:val="21"/>
        </w:rPr>
      </w:pPr>
    </w:p>
    <w:p w14:paraId="2BDD63A1" w14:textId="00F4B614" w:rsidR="00F27B54" w:rsidRDefault="00457AC4" w:rsidP="0088757B">
      <w:pPr>
        <w:rPr>
          <w:rFonts w:ascii="Arial" w:eastAsia="SimSun" w:hAnsi="Arial" w:cs="Arial"/>
          <w:color w:val="000000"/>
          <w:sz w:val="21"/>
          <w:szCs w:val="21"/>
          <w:lang w:eastAsia="zh-CN"/>
        </w:rPr>
      </w:pPr>
      <w:r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Als Referent ist </w:t>
      </w:r>
      <w:r w:rsidR="00F27B54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Anlagenplaner Thomas </w:t>
      </w:r>
      <w:proofErr w:type="spellStart"/>
      <w:r w:rsidR="00F27B54">
        <w:rPr>
          <w:rFonts w:ascii="Arial" w:eastAsia="SimSun" w:hAnsi="Arial" w:cs="Arial"/>
          <w:color w:val="000000"/>
          <w:sz w:val="21"/>
          <w:szCs w:val="21"/>
          <w:lang w:eastAsia="zh-CN"/>
        </w:rPr>
        <w:t>Voßberg</w:t>
      </w:r>
      <w:proofErr w:type="spellEnd"/>
      <w:r w:rsidR="00F27B54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 dabei</w:t>
      </w:r>
      <w:r w:rsid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 und zeigt, wie anhand des aktuellen Lastgangs die optimale A</w:t>
      </w:r>
      <w:r w:rsidR="005D4E52">
        <w:rPr>
          <w:rFonts w:ascii="Arial" w:eastAsia="SimSun" w:hAnsi="Arial" w:cs="Arial"/>
          <w:color w:val="000000"/>
          <w:sz w:val="21"/>
          <w:szCs w:val="21"/>
          <w:lang w:eastAsia="zh-CN"/>
        </w:rPr>
        <w:t>nlagengröße bestimmt wird</w:t>
      </w:r>
      <w:r w:rsid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 und welche zukünftigen Strombedarfe zum Heizen mit Wärmepumpe oder für den E-Fuhrpark </w:t>
      </w:r>
      <w:r w:rsidR="005D4E52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dabei </w:t>
      </w:r>
      <w:r w:rsidR="004A0549">
        <w:rPr>
          <w:rFonts w:ascii="Arial" w:eastAsia="SimSun" w:hAnsi="Arial" w:cs="Arial"/>
          <w:color w:val="000000"/>
          <w:sz w:val="21"/>
          <w:szCs w:val="21"/>
          <w:lang w:eastAsia="zh-CN"/>
        </w:rPr>
        <w:t>mit</w:t>
      </w:r>
      <w:r w:rsidR="005D4E52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 </w:t>
      </w:r>
      <w:r w:rsid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einkalkuliert werden sollten. Er präsentiert außerdem wie mit Hilfe einer PV-Anlage die Notstromversorgung erfolgen kann. </w:t>
      </w:r>
      <w:proofErr w:type="spellStart"/>
      <w:r w:rsid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>Voßberg</w:t>
      </w:r>
      <w:proofErr w:type="spellEnd"/>
      <w:r w:rsid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 hat 30 Jahre Erfahrung mit der Planung und Umsetzung von Projekten zur Strom- und Wärmeerzeugung mit Erneuerbare-Energie-Anlagen und </w:t>
      </w:r>
      <w:r w:rsidR="005D50E1" w:rsidRP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>unterstützt gewerbliche und kommunale Unternehmen beim Umstieg von fossilen auf erneuerbare Energieträger.</w:t>
      </w:r>
    </w:p>
    <w:p w14:paraId="5F6FE512" w14:textId="32EB337F" w:rsidR="00820FB5" w:rsidRDefault="00820FB5" w:rsidP="0088757B">
      <w:pPr>
        <w:rPr>
          <w:rFonts w:ascii="Arial" w:eastAsia="SimSun" w:hAnsi="Arial" w:cs="Arial"/>
          <w:color w:val="000000"/>
          <w:sz w:val="21"/>
          <w:szCs w:val="21"/>
          <w:lang w:eastAsia="zh-CN"/>
        </w:rPr>
      </w:pPr>
    </w:p>
    <w:p w14:paraId="0E6B77ED" w14:textId="1DFE59EE" w:rsidR="005D50E1" w:rsidRDefault="00A4212C" w:rsidP="005754B0">
      <w:pPr>
        <w:rPr>
          <w:rFonts w:ascii="Arial" w:eastAsia="SimSun" w:hAnsi="Arial" w:cs="Arial"/>
          <w:color w:val="000000"/>
          <w:sz w:val="21"/>
          <w:szCs w:val="21"/>
          <w:lang w:eastAsia="zh-CN"/>
        </w:rPr>
      </w:pPr>
      <w:r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Im Praxisteil des Stammtisches </w:t>
      </w:r>
      <w:r w:rsid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>berichtet Dachdeckermeister Steffen Huber über seine E</w:t>
      </w:r>
      <w:r w:rsidR="005D50E1" w:rsidRP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rfahrungen </w:t>
      </w:r>
      <w:r w:rsid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mit der Installation </w:t>
      </w:r>
      <w:r w:rsidR="005D50E1" w:rsidRP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>von PV-Anlagen auf Gewerbedächern</w:t>
      </w:r>
      <w:r w:rsid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. Zudem stellt der </w:t>
      </w:r>
      <w:r w:rsidR="005D50E1" w:rsidRP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>Gebäudeenergieberater und Gutachter für Photovoltaikanlagen</w:t>
      </w:r>
      <w:r w:rsid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 Praxisbeispiele vor</w:t>
      </w:r>
      <w:r w:rsidR="005D50E1" w:rsidRP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. Seit 2008 beschäftigt </w:t>
      </w:r>
      <w:r w:rsid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>Huber</w:t>
      </w:r>
      <w:r w:rsidR="005D50E1" w:rsidRP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 sich vornehmlich mit PV-Anlagen und Solarparks und bietet von der Planung über die Montage und Inbetriebnahme bis zur Reinigung</w:t>
      </w:r>
      <w:r w:rsid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>, Reparatur und Wartung auch de</w:t>
      </w:r>
      <w:r w:rsidR="005D50E1" w:rsidRPr="005D50E1">
        <w:rPr>
          <w:rFonts w:ascii="Arial" w:eastAsia="SimSun" w:hAnsi="Arial" w:cs="Arial"/>
          <w:color w:val="000000"/>
          <w:sz w:val="21"/>
          <w:szCs w:val="21"/>
          <w:lang w:eastAsia="zh-CN"/>
        </w:rPr>
        <w:t>n Einbau von Speichern an.</w:t>
      </w:r>
    </w:p>
    <w:p w14:paraId="576DA68A" w14:textId="77777777" w:rsidR="005754B0" w:rsidRDefault="005754B0" w:rsidP="005754B0">
      <w:pPr>
        <w:rPr>
          <w:rFonts w:ascii="Arial" w:eastAsia="SimSun" w:hAnsi="Arial" w:cs="Arial"/>
          <w:color w:val="000000"/>
          <w:sz w:val="21"/>
          <w:szCs w:val="21"/>
          <w:lang w:eastAsia="zh-CN"/>
        </w:rPr>
      </w:pPr>
    </w:p>
    <w:p w14:paraId="77A5E004" w14:textId="6B7EAD88" w:rsidR="0088757B" w:rsidRPr="0088757B" w:rsidRDefault="00A736B9" w:rsidP="005754B0">
      <w:pPr>
        <w:rPr>
          <w:rFonts w:ascii="Arial" w:eastAsia="SimSun" w:hAnsi="Arial" w:cs="Arial"/>
          <w:color w:val="000000"/>
          <w:sz w:val="21"/>
          <w:szCs w:val="21"/>
          <w:lang w:eastAsia="zh-CN"/>
        </w:rPr>
      </w:pPr>
      <w:r>
        <w:rPr>
          <w:rFonts w:ascii="Arial" w:eastAsia="SimSun" w:hAnsi="Arial" w:cs="Arial"/>
          <w:color w:val="000000"/>
          <w:sz w:val="21"/>
          <w:szCs w:val="21"/>
          <w:lang w:eastAsia="zh-CN"/>
        </w:rPr>
        <w:t>Im Nachgang zu den Vorträgen haben d</w:t>
      </w:r>
      <w:r w:rsidR="00A4212C">
        <w:rPr>
          <w:rFonts w:ascii="Arial" w:eastAsia="SimSun" w:hAnsi="Arial" w:cs="Arial"/>
          <w:color w:val="000000"/>
          <w:sz w:val="21"/>
          <w:szCs w:val="21"/>
          <w:lang w:eastAsia="zh-CN"/>
        </w:rPr>
        <w:t>ie</w:t>
      </w:r>
      <w:r w:rsidR="0088757B" w:rsidRPr="0088757B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 Teilnehmer</w:t>
      </w:r>
      <w:r w:rsidR="00E61F60">
        <w:rPr>
          <w:rFonts w:ascii="Arial" w:eastAsia="SimSun" w:hAnsi="Arial" w:cs="Arial"/>
          <w:color w:val="000000"/>
          <w:sz w:val="21"/>
          <w:szCs w:val="21"/>
          <w:lang w:eastAsia="zh-CN"/>
        </w:rPr>
        <w:t>/innen</w:t>
      </w:r>
      <w:r w:rsidR="0088757B" w:rsidRPr="0088757B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 des Online-Stammtisches</w:t>
      </w:r>
      <w:r w:rsidR="00A4212C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 </w:t>
      </w:r>
      <w:r w:rsidR="0088757B" w:rsidRPr="0088757B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die Möglichkeit, im Chat Fragen </w:t>
      </w:r>
      <w:r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an die Referenten </w:t>
      </w:r>
      <w:r w:rsidR="0088757B" w:rsidRPr="0088757B">
        <w:rPr>
          <w:rFonts w:ascii="Arial" w:eastAsia="SimSun" w:hAnsi="Arial" w:cs="Arial"/>
          <w:color w:val="000000"/>
          <w:sz w:val="21"/>
          <w:szCs w:val="21"/>
          <w:lang w:eastAsia="zh-CN"/>
        </w:rPr>
        <w:t>zu stellen und die Inhalte der vorgestellten Themen zu diskutieren.</w:t>
      </w:r>
      <w:r w:rsidR="00A4212C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 </w:t>
      </w:r>
      <w:r w:rsidR="0088757B" w:rsidRPr="0088757B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Der Online-Stammtisch wird mit </w:t>
      </w:r>
      <w:proofErr w:type="spellStart"/>
      <w:r w:rsidR="0088757B" w:rsidRPr="0088757B">
        <w:rPr>
          <w:rFonts w:ascii="Arial" w:eastAsia="SimSun" w:hAnsi="Arial" w:cs="Arial"/>
          <w:color w:val="000000"/>
          <w:sz w:val="21"/>
          <w:szCs w:val="21"/>
          <w:lang w:eastAsia="zh-CN"/>
        </w:rPr>
        <w:t>Edudip</w:t>
      </w:r>
      <w:proofErr w:type="spellEnd"/>
      <w:r w:rsidR="0088757B" w:rsidRPr="0088757B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 durchgeführt. Die Anmeldung ist kostenlos unter </w:t>
      </w:r>
      <w:hyperlink r:id="rId7" w:history="1">
        <w:r w:rsidR="00BD704D" w:rsidRPr="007C2A25">
          <w:rPr>
            <w:rStyle w:val="Hyperlink"/>
            <w:rFonts w:ascii="Arial" w:eastAsia="SimSun" w:hAnsi="Arial" w:cs="Arial"/>
            <w:sz w:val="21"/>
            <w:szCs w:val="21"/>
            <w:lang w:eastAsia="zh-CN"/>
          </w:rPr>
          <w:t>www.mv-effizient.de/termine</w:t>
        </w:r>
      </w:hyperlink>
      <w:r w:rsidR="00BD704D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 </w:t>
      </w:r>
      <w:r w:rsidR="0088757B" w:rsidRPr="0088757B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möglich. Die Teilnahme </w:t>
      </w:r>
      <w:r w:rsidR="00E61F60">
        <w:rPr>
          <w:rFonts w:ascii="Arial" w:eastAsia="SimSun" w:hAnsi="Arial" w:cs="Arial"/>
          <w:color w:val="000000"/>
          <w:sz w:val="21"/>
          <w:szCs w:val="21"/>
          <w:lang w:eastAsia="zh-CN"/>
        </w:rPr>
        <w:t>kann</w:t>
      </w:r>
      <w:r w:rsidR="00E61F60" w:rsidRPr="0088757B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 </w:t>
      </w:r>
      <w:r w:rsidR="0088757B" w:rsidRPr="0088757B"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per Computer, Laptop, Smartphone und Tablet von jedem Ort </w:t>
      </w:r>
      <w:r w:rsidR="00E61F60">
        <w:rPr>
          <w:rFonts w:ascii="Arial" w:eastAsia="SimSun" w:hAnsi="Arial" w:cs="Arial"/>
          <w:color w:val="000000"/>
          <w:sz w:val="21"/>
          <w:szCs w:val="21"/>
          <w:lang w:eastAsia="zh-CN"/>
        </w:rPr>
        <w:t>erfolgen</w:t>
      </w:r>
      <w:r w:rsidR="0088757B" w:rsidRPr="0088757B">
        <w:rPr>
          <w:rFonts w:ascii="Arial" w:eastAsia="SimSun" w:hAnsi="Arial" w:cs="Arial"/>
          <w:color w:val="000000"/>
          <w:sz w:val="21"/>
          <w:szCs w:val="21"/>
          <w:lang w:eastAsia="zh-CN"/>
        </w:rPr>
        <w:t>.</w:t>
      </w:r>
    </w:p>
    <w:p w14:paraId="318FF1A4" w14:textId="77777777" w:rsidR="0088757B" w:rsidRPr="0088757B" w:rsidRDefault="0088757B" w:rsidP="0088757B">
      <w:pPr>
        <w:widowControl/>
        <w:suppressAutoHyphens w:val="0"/>
        <w:rPr>
          <w:rFonts w:ascii="Arial" w:eastAsia="SimSun" w:hAnsi="Arial" w:cs="Arial"/>
          <w:color w:val="000000"/>
          <w:sz w:val="21"/>
          <w:szCs w:val="21"/>
          <w:lang w:eastAsia="zh-CN"/>
        </w:rPr>
      </w:pPr>
    </w:p>
    <w:p w14:paraId="7A35E18A" w14:textId="77777777" w:rsidR="0088757B" w:rsidRPr="0088757B" w:rsidRDefault="0088757B" w:rsidP="0088757B">
      <w:pPr>
        <w:widowControl/>
        <w:suppressAutoHyphens w:val="0"/>
        <w:rPr>
          <w:rFonts w:ascii="Arial" w:eastAsia="SimSun" w:hAnsi="Arial" w:cs="Arial"/>
          <w:color w:val="000000"/>
          <w:sz w:val="21"/>
          <w:szCs w:val="21"/>
          <w:lang w:eastAsia="zh-CN"/>
        </w:rPr>
      </w:pPr>
      <w:r w:rsidRPr="0088757B">
        <w:rPr>
          <w:rFonts w:ascii="Arial" w:eastAsia="SimSun" w:hAnsi="Arial" w:cs="Arial"/>
          <w:color w:val="000000"/>
          <w:sz w:val="21"/>
          <w:szCs w:val="21"/>
          <w:lang w:eastAsia="zh-CN"/>
        </w:rPr>
        <w:t>Seit April 2018 informiert die Landesenergie- und Klimaschutzagentur Mecklenburg-Vorpommern GmbH (LEKA MV) mit ihrer Kampagne MVeffizient Firmen über das Thema Energieeinsparung. Hierzu führt die LEKA MV Stammtische in ganz Mecklenburg-Vorpommern sowie online durch.</w:t>
      </w:r>
    </w:p>
    <w:p w14:paraId="20E7E37A" w14:textId="3352F39F" w:rsidR="00BF679A" w:rsidRDefault="00BF679A">
      <w:pPr>
        <w:widowControl/>
        <w:suppressAutoHyphens w:val="0"/>
        <w:rPr>
          <w:rFonts w:ascii="Arial" w:hAnsi="Arial" w:cs="Arial"/>
          <w:color w:val="000000"/>
          <w:sz w:val="21"/>
          <w:szCs w:val="21"/>
        </w:rPr>
      </w:pPr>
    </w:p>
    <w:p w14:paraId="13BCD926" w14:textId="081F2542" w:rsidR="00BD704D" w:rsidRDefault="00BD704D">
      <w:pPr>
        <w:widowControl/>
        <w:suppressAutoHyphens w:val="0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sz w:val="28"/>
          <w:szCs w:val="21"/>
        </w:rPr>
        <w:br w:type="page"/>
      </w:r>
    </w:p>
    <w:p w14:paraId="350DA854" w14:textId="2A78A4D3" w:rsidR="00BD704D" w:rsidRDefault="00BD704D">
      <w:pPr>
        <w:widowControl/>
        <w:suppressAutoHyphens w:val="0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noProof/>
          <w:sz w:val="21"/>
          <w:szCs w:val="21"/>
        </w:rPr>
        <w:lastRenderedPageBreak/>
        <w:drawing>
          <wp:inline distT="0" distB="0" distL="0" distR="0" wp14:anchorId="7157FFE7" wp14:editId="2B9273C2">
            <wp:extent cx="5760720" cy="3239607"/>
            <wp:effectExtent l="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30243" w14:textId="599B832D" w:rsidR="00BD704D" w:rsidRPr="00BD704D" w:rsidRDefault="00BD704D">
      <w:pPr>
        <w:widowControl/>
        <w:suppressAutoHyphens w:val="0"/>
        <w:rPr>
          <w:rFonts w:ascii="Arial" w:hAnsi="Arial" w:cs="Arial"/>
          <w:i/>
          <w:sz w:val="21"/>
          <w:szCs w:val="21"/>
        </w:rPr>
      </w:pPr>
      <w:r w:rsidRPr="00BD704D">
        <w:rPr>
          <w:rFonts w:ascii="Arial" w:hAnsi="Arial" w:cs="Arial"/>
          <w:i/>
          <w:sz w:val="21"/>
          <w:szCs w:val="21"/>
        </w:rPr>
        <w:t xml:space="preserve">BU: </w:t>
      </w:r>
      <w:r>
        <w:rPr>
          <w:rFonts w:ascii="Arial" w:hAnsi="Arial" w:cs="Arial"/>
          <w:i/>
          <w:sz w:val="21"/>
          <w:szCs w:val="21"/>
        </w:rPr>
        <w:t>Die Störtebeker B</w:t>
      </w:r>
      <w:r w:rsidR="00D46D28">
        <w:rPr>
          <w:rFonts w:ascii="Arial" w:hAnsi="Arial" w:cs="Arial"/>
          <w:i/>
          <w:sz w:val="21"/>
          <w:szCs w:val="21"/>
        </w:rPr>
        <w:t>rauerei in Stralsund braut mit günstigem Sonnenstrom Bier</w:t>
      </w:r>
      <w:r w:rsidRPr="00BD704D">
        <w:rPr>
          <w:rFonts w:ascii="Arial" w:hAnsi="Arial" w:cs="Arial"/>
          <w:i/>
          <w:sz w:val="21"/>
          <w:szCs w:val="21"/>
        </w:rPr>
        <w:t xml:space="preserve"> (Foto: Störtebeker Braumanufaktur GmbH)</w:t>
      </w:r>
    </w:p>
    <w:p w14:paraId="2959B7D7" w14:textId="1E0A58C7" w:rsidR="00BD704D" w:rsidRDefault="00BD704D">
      <w:pPr>
        <w:widowControl/>
        <w:suppressAutoHyphens w:val="0"/>
        <w:rPr>
          <w:rFonts w:ascii="Arial" w:hAnsi="Arial" w:cs="Arial"/>
          <w:b/>
          <w:sz w:val="28"/>
          <w:szCs w:val="21"/>
        </w:rPr>
      </w:pPr>
    </w:p>
    <w:p w14:paraId="3D7991C1" w14:textId="289914BA" w:rsidR="007D76A1" w:rsidRPr="009D7319" w:rsidRDefault="007D76A1" w:rsidP="009D731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 w:rsidRPr="0005239E">
        <w:rPr>
          <w:rFonts w:ascii="Arial" w:hAnsi="Arial" w:cs="Arial"/>
          <w:b/>
          <w:sz w:val="28"/>
          <w:szCs w:val="21"/>
        </w:rPr>
        <w:t xml:space="preserve">Über die Landesenergie- und Klimaschutzagentur Mecklenburg-Vorpommern GmbH </w:t>
      </w:r>
    </w:p>
    <w:p w14:paraId="7BD97040" w14:textId="76ED3B38" w:rsidR="007D76A1" w:rsidRDefault="007D76A1" w:rsidP="007D76A1">
      <w:pPr>
        <w:rPr>
          <w:rFonts w:ascii="Arial" w:hAnsi="Arial" w:cs="Arial"/>
          <w:sz w:val="21"/>
          <w:szCs w:val="21"/>
        </w:rPr>
      </w:pPr>
      <w:r w:rsidRPr="002548FB">
        <w:rPr>
          <w:rFonts w:ascii="Arial" w:hAnsi="Arial" w:cs="Arial"/>
          <w:sz w:val="21"/>
          <w:szCs w:val="21"/>
        </w:rPr>
        <w:t xml:space="preserve">Die Landesenergie- und Klimaschutzagentur Mecklenburg-Vorpommern GmbH (LEKA MV) mit Standorten in Stralsund, Schwerin und Neustrelitz wurde 2016 gegründet, um die Energiewende in Mecklenburg-Vorpommern voranzutreiben. </w:t>
      </w:r>
      <w:r w:rsidRPr="003039BF">
        <w:rPr>
          <w:rFonts w:ascii="Arial" w:hAnsi="Arial" w:cs="Arial"/>
          <w:color w:val="000000" w:themeColor="text1"/>
          <w:sz w:val="21"/>
          <w:szCs w:val="21"/>
        </w:rPr>
        <w:t>Damit Strom und Wärme künftig größtenteils aus erneuerbaren Energien bezogen und der Ausstoß von Treibhausgasen auf ein Minimum reduziert werden,</w:t>
      </w:r>
      <w:r w:rsidRPr="00BA0AAF">
        <w:rPr>
          <w:rFonts w:ascii="Arial" w:hAnsi="Arial" w:cs="Arial"/>
          <w:color w:val="FF0000"/>
          <w:sz w:val="21"/>
          <w:szCs w:val="21"/>
        </w:rPr>
        <w:t xml:space="preserve"> </w:t>
      </w:r>
      <w:r w:rsidRPr="002548FB">
        <w:rPr>
          <w:rFonts w:ascii="Arial" w:hAnsi="Arial" w:cs="Arial"/>
          <w:sz w:val="21"/>
          <w:szCs w:val="21"/>
        </w:rPr>
        <w:t xml:space="preserve">zeigt LEKA MV wie öffentliche Einrichtungen, Unternehmen sowie Privatpersonen achtsam mit Ressourcen umgehen können. Dabei stehen für die insgesamt </w:t>
      </w:r>
      <w:r w:rsidR="009E20C5">
        <w:rPr>
          <w:rFonts w:ascii="Arial" w:hAnsi="Arial" w:cs="Arial"/>
          <w:sz w:val="21"/>
          <w:szCs w:val="21"/>
        </w:rPr>
        <w:t>zwölf</w:t>
      </w:r>
      <w:r w:rsidRPr="002548FB">
        <w:rPr>
          <w:rFonts w:ascii="Arial" w:hAnsi="Arial" w:cs="Arial"/>
          <w:sz w:val="21"/>
          <w:szCs w:val="21"/>
        </w:rPr>
        <w:t xml:space="preserve"> Mitarbeiter Themen wie die Akzeptanz erneuerbarer Energien, Energieeffizienz in Unternehmen, Klimaschutz in Kommunen und das Umweltbewusstsein jedes Einzelnen im Fokus.</w:t>
      </w:r>
    </w:p>
    <w:p w14:paraId="5FB450F7" w14:textId="1651DE4B" w:rsidR="002F3AF1" w:rsidRDefault="002F3AF1">
      <w:pPr>
        <w:widowControl/>
        <w:suppressAutoHyphens w:val="0"/>
        <w:rPr>
          <w:rFonts w:ascii="Arial" w:hAnsi="Arial" w:cs="Arial"/>
          <w:b/>
          <w:sz w:val="28"/>
        </w:rPr>
      </w:pPr>
    </w:p>
    <w:p w14:paraId="23930E8A" w14:textId="77777777" w:rsidR="007D76A1" w:rsidRPr="007229A4" w:rsidRDefault="007D76A1" w:rsidP="007D76A1">
      <w:pPr>
        <w:rPr>
          <w:rFonts w:ascii="Arial" w:hAnsi="Arial" w:cs="Arial"/>
          <w:b/>
          <w:sz w:val="28"/>
        </w:rPr>
      </w:pPr>
      <w:r w:rsidRPr="00DA2BE4">
        <w:rPr>
          <w:rFonts w:ascii="Arial" w:hAnsi="Arial" w:cs="Arial"/>
          <w:b/>
          <w:sz w:val="28"/>
        </w:rPr>
        <w:t>Über die Kampagne MVeffizient</w:t>
      </w:r>
    </w:p>
    <w:p w14:paraId="5BA192CE" w14:textId="099A7522" w:rsidR="007D76A1" w:rsidRDefault="00820FB5" w:rsidP="007D76A1">
      <w:pPr>
        <w:rPr>
          <w:rFonts w:ascii="Arial" w:hAnsi="Arial" w:cs="Arial"/>
          <w:sz w:val="21"/>
          <w:szCs w:val="21"/>
        </w:rPr>
      </w:pPr>
      <w:r w:rsidRPr="00820FB5">
        <w:rPr>
          <w:rFonts w:ascii="Arial" w:hAnsi="Arial" w:cs="Arial"/>
          <w:sz w:val="21"/>
          <w:szCs w:val="21"/>
        </w:rPr>
        <w:t>Die Landesenergie- und Klimaschutzagentur Mecklenburg-Vorpommern berät im Rahmen ihrer Kampagne MVeffizient Unternehmen kostenlos und neutral in Sachen Energieeffizienz, erneuerbare Energien, E-Mobilität und Wasserstoff. Dabei werden auch Chancen zur langfristigen Reduzierung von Betriebskosten und die Erschließung von Wettbewerbsvorteilen aufgezeigt</w:t>
      </w:r>
      <w:r>
        <w:rPr>
          <w:rFonts w:ascii="Arial" w:hAnsi="Arial" w:cs="Arial"/>
          <w:sz w:val="21"/>
          <w:szCs w:val="21"/>
        </w:rPr>
        <w:t xml:space="preserve">. </w:t>
      </w:r>
      <w:r w:rsidRPr="00820FB5">
        <w:rPr>
          <w:rFonts w:ascii="Arial" w:hAnsi="Arial" w:cs="Arial"/>
          <w:sz w:val="21"/>
          <w:szCs w:val="21"/>
        </w:rPr>
        <w:t>In</w:t>
      </w:r>
      <w:r>
        <w:rPr>
          <w:rFonts w:ascii="Arial" w:hAnsi="Arial" w:cs="Arial"/>
          <w:sz w:val="21"/>
          <w:szCs w:val="21"/>
        </w:rPr>
        <w:t xml:space="preserve"> Vor-Ort-Gesprächen informieren die</w:t>
      </w:r>
      <w:r w:rsidRPr="00820FB5">
        <w:rPr>
          <w:rFonts w:ascii="Arial" w:hAnsi="Arial" w:cs="Arial"/>
          <w:sz w:val="21"/>
          <w:szCs w:val="21"/>
        </w:rPr>
        <w:t xml:space="preserve"> Mitarbeiter direkt über mögliche Maßnahmen sowie Fördermöglichkeiten und stellen Kontakte zu Energie- und Fördermittelberatern her.</w:t>
      </w:r>
      <w:r>
        <w:rPr>
          <w:rFonts w:ascii="Arial" w:hAnsi="Arial" w:cs="Arial"/>
          <w:sz w:val="21"/>
          <w:szCs w:val="21"/>
        </w:rPr>
        <w:t xml:space="preserve"> Die Kampagne wird </w:t>
      </w:r>
      <w:r w:rsidR="007D76A1" w:rsidRPr="007229A4">
        <w:rPr>
          <w:rFonts w:ascii="Arial" w:hAnsi="Arial" w:cs="Arial"/>
          <w:sz w:val="21"/>
          <w:szCs w:val="21"/>
        </w:rPr>
        <w:t>mit Mitteln aus dem Europäischen Fonds für Regionale Entwicklung (EFRE) gefördert</w:t>
      </w:r>
      <w:r>
        <w:rPr>
          <w:rFonts w:ascii="Arial" w:hAnsi="Arial" w:cs="Arial"/>
          <w:sz w:val="21"/>
          <w:szCs w:val="21"/>
        </w:rPr>
        <w:t xml:space="preserve"> und endet am 31.12.2022</w:t>
      </w:r>
      <w:r w:rsidR="007D76A1" w:rsidRPr="007229A4">
        <w:rPr>
          <w:rFonts w:ascii="Arial" w:hAnsi="Arial" w:cs="Arial"/>
          <w:sz w:val="21"/>
          <w:szCs w:val="21"/>
        </w:rPr>
        <w:t xml:space="preserve">. Weitere Infos unter: </w:t>
      </w:r>
      <w:hyperlink r:id="rId9" w:history="1">
        <w:r w:rsidR="00BD704D" w:rsidRPr="007C2A25">
          <w:rPr>
            <w:rStyle w:val="Hyperlink"/>
            <w:rFonts w:ascii="Arial" w:hAnsi="Arial" w:cs="Arial"/>
            <w:sz w:val="21"/>
            <w:szCs w:val="21"/>
          </w:rPr>
          <w:t>www.mv-effizient.de</w:t>
        </w:r>
      </w:hyperlink>
      <w:r w:rsidR="007D76A1" w:rsidRPr="007229A4">
        <w:rPr>
          <w:rFonts w:ascii="Arial" w:hAnsi="Arial" w:cs="Arial"/>
          <w:sz w:val="21"/>
          <w:szCs w:val="21"/>
        </w:rPr>
        <w:t>.</w:t>
      </w:r>
      <w:r w:rsidR="00BD704D">
        <w:rPr>
          <w:rFonts w:ascii="Arial" w:hAnsi="Arial" w:cs="Arial"/>
          <w:sz w:val="21"/>
          <w:szCs w:val="21"/>
        </w:rPr>
        <w:t xml:space="preserve"> </w:t>
      </w:r>
      <w:r w:rsidR="007D76A1" w:rsidRPr="00DA2BE4">
        <w:rPr>
          <w:rFonts w:ascii="Arial" w:hAnsi="Arial" w:cs="Arial"/>
          <w:sz w:val="21"/>
          <w:szCs w:val="21"/>
        </w:rPr>
        <w:t xml:space="preserve"> </w:t>
      </w:r>
    </w:p>
    <w:p w14:paraId="6089DE66" w14:textId="77777777" w:rsidR="007D76A1" w:rsidRPr="000F11AE" w:rsidRDefault="007D76A1" w:rsidP="007D76A1">
      <w:pPr>
        <w:rPr>
          <w:rFonts w:ascii="Arial" w:hAnsi="Arial" w:cs="Arial"/>
          <w:sz w:val="21"/>
          <w:szCs w:val="21"/>
        </w:rPr>
      </w:pPr>
    </w:p>
    <w:p w14:paraId="2425C8AC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Foto</w:t>
      </w:r>
      <w:r>
        <w:rPr>
          <w:rFonts w:ascii="Arial" w:hAnsi="Arial" w:cs="Arial"/>
          <w:sz w:val="21"/>
          <w:szCs w:val="21"/>
        </w:rPr>
        <w:t>s</w:t>
      </w:r>
      <w:r w:rsidRPr="00DA2BE4">
        <w:rPr>
          <w:rFonts w:ascii="Arial" w:hAnsi="Arial" w:cs="Arial"/>
          <w:sz w:val="21"/>
          <w:szCs w:val="21"/>
        </w:rPr>
        <w:t xml:space="preserve"> und Text stehen unter folgendem Link zum Download zur Verfügung: </w:t>
      </w:r>
      <w:hyperlink r:id="rId10" w:history="1">
        <w:r w:rsidRPr="00DA2BE4">
          <w:rPr>
            <w:rStyle w:val="Hyperlink"/>
            <w:rFonts w:ascii="Arial" w:hAnsi="Arial" w:cs="Arial"/>
            <w:sz w:val="21"/>
            <w:szCs w:val="21"/>
          </w:rPr>
          <w:t>https://www.mv-effizient.de/presse/pressemitteilungen/</w:t>
        </w:r>
      </w:hyperlink>
      <w:r w:rsidRPr="00DA2BE4">
        <w:rPr>
          <w:rFonts w:ascii="Arial" w:hAnsi="Arial" w:cs="Arial"/>
          <w:sz w:val="21"/>
          <w:szCs w:val="21"/>
        </w:rPr>
        <w:t xml:space="preserve"> bzw. </w:t>
      </w:r>
      <w:hyperlink r:id="rId11" w:history="1">
        <w:r w:rsidRPr="00DA2BE4">
          <w:rPr>
            <w:rStyle w:val="Hyperlink"/>
            <w:rFonts w:ascii="Arial" w:hAnsi="Arial" w:cs="Arial"/>
            <w:sz w:val="21"/>
            <w:szCs w:val="21"/>
          </w:rPr>
          <w:t>www.mv-effizient.de/presse/pressematerial/</w:t>
        </w:r>
      </w:hyperlink>
      <w:r w:rsidRPr="00DA2BE4">
        <w:rPr>
          <w:rFonts w:ascii="Arial" w:hAnsi="Arial" w:cs="Arial"/>
          <w:sz w:val="21"/>
          <w:szCs w:val="21"/>
        </w:rPr>
        <w:t xml:space="preserve"> </w:t>
      </w:r>
    </w:p>
    <w:p w14:paraId="51B3E50C" w14:textId="28F6280E" w:rsidR="00480235" w:rsidRDefault="00480235">
      <w:pPr>
        <w:widowControl/>
        <w:suppressAutoHyphens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2DD81C01" w14:textId="13417861" w:rsidR="007D76A1" w:rsidRDefault="007D76A1" w:rsidP="007D76A1">
      <w:pPr>
        <w:rPr>
          <w:rFonts w:ascii="Arial" w:hAnsi="Arial" w:cs="Arial"/>
          <w:b/>
          <w:sz w:val="21"/>
          <w:szCs w:val="21"/>
        </w:rPr>
      </w:pPr>
      <w:r w:rsidRPr="00DA2BE4">
        <w:rPr>
          <w:rFonts w:ascii="Arial" w:hAnsi="Arial" w:cs="Arial"/>
          <w:b/>
          <w:sz w:val="21"/>
          <w:szCs w:val="21"/>
        </w:rPr>
        <w:lastRenderedPageBreak/>
        <w:t xml:space="preserve">Pressekontakt: </w:t>
      </w:r>
    </w:p>
    <w:p w14:paraId="4BFD877F" w14:textId="77777777" w:rsidR="00BD704D" w:rsidRPr="00BD704D" w:rsidRDefault="00BD704D" w:rsidP="00BD704D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Landesenergie- und Klimaschutzagentur Mecklenburg-Vorpommern GmbH</w:t>
      </w:r>
    </w:p>
    <w:p w14:paraId="5843E81B" w14:textId="77777777" w:rsidR="00BD704D" w:rsidRPr="00BD704D" w:rsidRDefault="00BD704D" w:rsidP="00BD704D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Kerstin Kopp</w:t>
      </w:r>
    </w:p>
    <w:p w14:paraId="402C2CE6" w14:textId="77777777" w:rsidR="00BD704D" w:rsidRPr="00BD704D" w:rsidRDefault="00BD704D" w:rsidP="00BD704D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Bertha-von-Suttner-Str. 5</w:t>
      </w:r>
    </w:p>
    <w:p w14:paraId="79C34C44" w14:textId="77777777" w:rsidR="00BD704D" w:rsidRPr="00BD704D" w:rsidRDefault="00BD704D" w:rsidP="00BD704D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19061 Schwerin</w:t>
      </w:r>
    </w:p>
    <w:p w14:paraId="5451CF4D" w14:textId="77777777" w:rsidR="00BD704D" w:rsidRPr="00BD704D" w:rsidRDefault="00BD704D" w:rsidP="00BD704D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Tel.: 0385 3031640</w:t>
      </w:r>
    </w:p>
    <w:p w14:paraId="6AAE71BC" w14:textId="618AADE3" w:rsidR="00BD704D" w:rsidRPr="00BD704D" w:rsidRDefault="00BD704D" w:rsidP="00BD704D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E-Mail: kerstin.kopp@leka-mv.de</w:t>
      </w:r>
    </w:p>
    <w:sectPr w:rsidR="00BD704D" w:rsidRPr="00BD704D">
      <w:headerReference w:type="default" r:id="rId12"/>
      <w:footerReference w:type="default" r:id="rId13"/>
      <w:footnotePr>
        <w:pos w:val="beneathText"/>
      </w:footnotePr>
      <w:pgSz w:w="11906" w:h="16838"/>
      <w:pgMar w:top="2693" w:right="1417" w:bottom="1134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4E9A9" w14:textId="77777777" w:rsidR="005F5F44" w:rsidRDefault="005F5F44">
      <w:r>
        <w:separator/>
      </w:r>
    </w:p>
  </w:endnote>
  <w:endnote w:type="continuationSeparator" w:id="0">
    <w:p w14:paraId="1757165E" w14:textId="77777777" w:rsidR="005F5F44" w:rsidRDefault="005F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24821" w14:textId="17BBC722" w:rsidR="00C83711" w:rsidRDefault="00C83711">
    <w:pPr>
      <w:pStyle w:val="Fuzeile"/>
      <w:tabs>
        <w:tab w:val="center" w:pos="4535"/>
        <w:tab w:val="right" w:pos="9071"/>
      </w:tabs>
      <w:jc w:val="right"/>
    </w:pPr>
    <w:r>
      <w:rPr>
        <w:rFonts w:ascii="Arial" w:hAnsi="Arial"/>
        <w:color w:val="000000"/>
        <w:sz w:val="20"/>
      </w:rPr>
      <w:t xml:space="preserve">Seite </w:t>
    </w:r>
    <w:r>
      <w:rPr>
        <w:rFonts w:ascii="Arial" w:hAnsi="Arial"/>
        <w:color w:val="000000"/>
        <w:sz w:val="20"/>
      </w:rPr>
      <w:fldChar w:fldCharType="begin"/>
    </w:r>
    <w:r>
      <w:rPr>
        <w:rFonts w:ascii="Arial" w:hAnsi="Arial"/>
        <w:color w:val="000000"/>
        <w:sz w:val="20"/>
      </w:rPr>
      <w:instrText xml:space="preserve"> PAGE \* Arabic </w:instrText>
    </w:r>
    <w:r>
      <w:rPr>
        <w:rFonts w:ascii="Arial" w:hAnsi="Arial"/>
        <w:color w:val="000000"/>
        <w:sz w:val="20"/>
      </w:rPr>
      <w:fldChar w:fldCharType="separate"/>
    </w:r>
    <w:r w:rsidR="00E84BD9">
      <w:rPr>
        <w:rFonts w:ascii="Arial" w:hAnsi="Arial"/>
        <w:noProof/>
        <w:color w:val="000000"/>
        <w:sz w:val="20"/>
      </w:rPr>
      <w:t>2</w:t>
    </w:r>
    <w:r>
      <w:rPr>
        <w:rFonts w:ascii="Arial" w:hAnsi="Arial"/>
        <w:color w:val="000000"/>
        <w:sz w:val="20"/>
      </w:rPr>
      <w:fldChar w:fldCharType="end"/>
    </w:r>
    <w:r>
      <w:rPr>
        <w:rFonts w:ascii="Arial" w:hAnsi="Arial"/>
        <w:color w:val="000000"/>
        <w:sz w:val="20"/>
      </w:rPr>
      <w:t xml:space="preserve"> von </w:t>
    </w:r>
    <w:r>
      <w:rPr>
        <w:rFonts w:ascii="Arial" w:hAnsi="Arial"/>
        <w:color w:val="000000"/>
        <w:sz w:val="20"/>
      </w:rPr>
      <w:fldChar w:fldCharType="begin"/>
    </w:r>
    <w:r>
      <w:rPr>
        <w:rFonts w:ascii="Arial" w:hAnsi="Arial"/>
        <w:color w:val="000000"/>
        <w:sz w:val="20"/>
      </w:rPr>
      <w:instrText xml:space="preserve"> NUMPAGES \* Arabic </w:instrText>
    </w:r>
    <w:r>
      <w:rPr>
        <w:rFonts w:ascii="Arial" w:hAnsi="Arial"/>
        <w:color w:val="000000"/>
        <w:sz w:val="20"/>
      </w:rPr>
      <w:fldChar w:fldCharType="separate"/>
    </w:r>
    <w:r w:rsidR="00E84BD9">
      <w:rPr>
        <w:rFonts w:ascii="Arial" w:hAnsi="Arial"/>
        <w:noProof/>
        <w:color w:val="000000"/>
        <w:sz w:val="20"/>
      </w:rPr>
      <w:t>3</w:t>
    </w:r>
    <w:r>
      <w:rPr>
        <w:rFonts w:ascii="Arial" w:hAnsi="Arial"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AB325" w14:textId="77777777" w:rsidR="005F5F44" w:rsidRDefault="005F5F44">
      <w:r>
        <w:separator/>
      </w:r>
    </w:p>
  </w:footnote>
  <w:footnote w:type="continuationSeparator" w:id="0">
    <w:p w14:paraId="13FB10AE" w14:textId="77777777" w:rsidR="005F5F44" w:rsidRDefault="005F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21255" w14:textId="68B2B6F4" w:rsidR="00C83711" w:rsidRDefault="00BD704D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  <w:r>
      <w:rPr>
        <w:rFonts w:ascii="Calibri" w:hAnsi="Calibri"/>
        <w:noProof/>
        <w:color w:val="000000"/>
      </w:rPr>
      <w:drawing>
        <wp:anchor distT="0" distB="0" distL="114300" distR="114300" simplePos="0" relativeHeight="251658240" behindDoc="0" locked="0" layoutInCell="1" allowOverlap="1" wp14:anchorId="172DD450" wp14:editId="40A91615">
          <wp:simplePos x="0" y="0"/>
          <wp:positionH relativeFrom="margin">
            <wp:posOffset>2158101</wp:posOffset>
          </wp:positionH>
          <wp:positionV relativeFrom="paragraph">
            <wp:posOffset>-83185</wp:posOffset>
          </wp:positionV>
          <wp:extent cx="1705610" cy="1090930"/>
          <wp:effectExtent l="0" t="0" r="8890" b="0"/>
          <wp:wrapNone/>
          <wp:docPr id="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1" w:author="Janina Kuhrt" w:date="2022-08-26T11:18:00Z">
      <w:r w:rsidR="00E61F60" w:rsidDel="00E61F60">
        <w:rPr>
          <w:rFonts w:ascii="Calibri" w:hAnsi="Calibri"/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30285ABD" wp14:editId="098BFD25">
            <wp:simplePos x="0" y="0"/>
            <wp:positionH relativeFrom="margin">
              <wp:posOffset>3911889</wp:posOffset>
            </wp:positionH>
            <wp:positionV relativeFrom="paragraph">
              <wp:posOffset>41491</wp:posOffset>
            </wp:positionV>
            <wp:extent cx="1856548" cy="854135"/>
            <wp:effectExtent l="0" t="0" r="0" b="3175"/>
            <wp:wrapNone/>
            <wp:docPr id="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387" cy="85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  <w:p w14:paraId="704617E0" w14:textId="77777777" w:rsidR="00C83711" w:rsidRDefault="00C83711" w:rsidP="00BD704D">
    <w:pPr>
      <w:pStyle w:val="Kopfzeile"/>
      <w:tabs>
        <w:tab w:val="center" w:pos="4535"/>
        <w:tab w:val="right" w:pos="9071"/>
      </w:tabs>
      <w:rPr>
        <w:rFonts w:ascii="Calibri" w:hAnsi="Calibri"/>
        <w:color w:val="000000"/>
      </w:rPr>
    </w:pPr>
  </w:p>
  <w:p w14:paraId="4C0ED3C7" w14:textId="77777777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6FDF463E" w14:textId="0E5D349A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6396A744" w14:textId="24B256A5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03346"/>
    <w:multiLevelType w:val="hybridMultilevel"/>
    <w:tmpl w:val="D54AF6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A5EC7"/>
    <w:multiLevelType w:val="hybridMultilevel"/>
    <w:tmpl w:val="087E3C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ina Kuhrt">
    <w15:presenceInfo w15:providerId="Windows Live" w15:userId="867d8d1017ce9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F4"/>
    <w:rsid w:val="00007D9F"/>
    <w:rsid w:val="000154F0"/>
    <w:rsid w:val="0003284E"/>
    <w:rsid w:val="00056DC2"/>
    <w:rsid w:val="00056FA8"/>
    <w:rsid w:val="00057610"/>
    <w:rsid w:val="00062030"/>
    <w:rsid w:val="00070174"/>
    <w:rsid w:val="0008265F"/>
    <w:rsid w:val="000871E7"/>
    <w:rsid w:val="00093A35"/>
    <w:rsid w:val="000B0459"/>
    <w:rsid w:val="000B45CD"/>
    <w:rsid w:val="000C1BB3"/>
    <w:rsid w:val="000C66A6"/>
    <w:rsid w:val="000E6899"/>
    <w:rsid w:val="000F11AE"/>
    <w:rsid w:val="000F69BF"/>
    <w:rsid w:val="0011086C"/>
    <w:rsid w:val="00143D90"/>
    <w:rsid w:val="001513CD"/>
    <w:rsid w:val="001602E3"/>
    <w:rsid w:val="00160B09"/>
    <w:rsid w:val="001663F5"/>
    <w:rsid w:val="00175950"/>
    <w:rsid w:val="001B1CC9"/>
    <w:rsid w:val="001C4A73"/>
    <w:rsid w:val="001C6BE7"/>
    <w:rsid w:val="001C715E"/>
    <w:rsid w:val="001D4080"/>
    <w:rsid w:val="001D451C"/>
    <w:rsid w:val="00206EC9"/>
    <w:rsid w:val="002165D6"/>
    <w:rsid w:val="00237262"/>
    <w:rsid w:val="002400D6"/>
    <w:rsid w:val="00253143"/>
    <w:rsid w:val="00264DCB"/>
    <w:rsid w:val="0027032A"/>
    <w:rsid w:val="00274A51"/>
    <w:rsid w:val="00276051"/>
    <w:rsid w:val="0028427B"/>
    <w:rsid w:val="002858A0"/>
    <w:rsid w:val="00296AEB"/>
    <w:rsid w:val="002A1E2E"/>
    <w:rsid w:val="002C44F6"/>
    <w:rsid w:val="002C7963"/>
    <w:rsid w:val="002C7993"/>
    <w:rsid w:val="002D1D6E"/>
    <w:rsid w:val="002E3460"/>
    <w:rsid w:val="002F1775"/>
    <w:rsid w:val="002F3AF1"/>
    <w:rsid w:val="00300127"/>
    <w:rsid w:val="003101C8"/>
    <w:rsid w:val="003143B9"/>
    <w:rsid w:val="0031615C"/>
    <w:rsid w:val="0032148D"/>
    <w:rsid w:val="003304F1"/>
    <w:rsid w:val="003567B0"/>
    <w:rsid w:val="003572E3"/>
    <w:rsid w:val="00364BCA"/>
    <w:rsid w:val="003754D1"/>
    <w:rsid w:val="003A365B"/>
    <w:rsid w:val="003A3F3B"/>
    <w:rsid w:val="003A5532"/>
    <w:rsid w:val="003B14C2"/>
    <w:rsid w:val="003B1E86"/>
    <w:rsid w:val="003B3A09"/>
    <w:rsid w:val="003B476C"/>
    <w:rsid w:val="003C03BD"/>
    <w:rsid w:val="003D0992"/>
    <w:rsid w:val="003D5899"/>
    <w:rsid w:val="003E3AD3"/>
    <w:rsid w:val="003F0930"/>
    <w:rsid w:val="003F4FAC"/>
    <w:rsid w:val="00402D64"/>
    <w:rsid w:val="00403EFC"/>
    <w:rsid w:val="00404647"/>
    <w:rsid w:val="00417E9C"/>
    <w:rsid w:val="00433993"/>
    <w:rsid w:val="004464C2"/>
    <w:rsid w:val="00457AC4"/>
    <w:rsid w:val="004613D9"/>
    <w:rsid w:val="004640C8"/>
    <w:rsid w:val="00471C29"/>
    <w:rsid w:val="00480235"/>
    <w:rsid w:val="004855A9"/>
    <w:rsid w:val="004902D9"/>
    <w:rsid w:val="00491E40"/>
    <w:rsid w:val="004A0549"/>
    <w:rsid w:val="004C0DA2"/>
    <w:rsid w:val="004E071F"/>
    <w:rsid w:val="004E3ACA"/>
    <w:rsid w:val="004E5A0E"/>
    <w:rsid w:val="004F3559"/>
    <w:rsid w:val="00500DE6"/>
    <w:rsid w:val="00510CB5"/>
    <w:rsid w:val="0052792E"/>
    <w:rsid w:val="00530355"/>
    <w:rsid w:val="0053152B"/>
    <w:rsid w:val="0053514F"/>
    <w:rsid w:val="00556B55"/>
    <w:rsid w:val="00563E04"/>
    <w:rsid w:val="005754B0"/>
    <w:rsid w:val="005808E4"/>
    <w:rsid w:val="00587A20"/>
    <w:rsid w:val="00595B86"/>
    <w:rsid w:val="005A38ED"/>
    <w:rsid w:val="005A7FD9"/>
    <w:rsid w:val="005B5E7E"/>
    <w:rsid w:val="005D4E52"/>
    <w:rsid w:val="005D50E1"/>
    <w:rsid w:val="005E0AB8"/>
    <w:rsid w:val="005F5F44"/>
    <w:rsid w:val="005F64B6"/>
    <w:rsid w:val="005F7A62"/>
    <w:rsid w:val="006304FA"/>
    <w:rsid w:val="006345F9"/>
    <w:rsid w:val="00636CDF"/>
    <w:rsid w:val="0064470C"/>
    <w:rsid w:val="00653F37"/>
    <w:rsid w:val="0066070B"/>
    <w:rsid w:val="006749FC"/>
    <w:rsid w:val="00674E57"/>
    <w:rsid w:val="006807D6"/>
    <w:rsid w:val="00694EA7"/>
    <w:rsid w:val="006B09C6"/>
    <w:rsid w:val="006B4CDF"/>
    <w:rsid w:val="007165D5"/>
    <w:rsid w:val="00725073"/>
    <w:rsid w:val="007310F3"/>
    <w:rsid w:val="0074398D"/>
    <w:rsid w:val="00794B23"/>
    <w:rsid w:val="007B101D"/>
    <w:rsid w:val="007B5E6D"/>
    <w:rsid w:val="007B692C"/>
    <w:rsid w:val="007D6CD3"/>
    <w:rsid w:val="007D76A1"/>
    <w:rsid w:val="00816E63"/>
    <w:rsid w:val="00820FB5"/>
    <w:rsid w:val="00824FDA"/>
    <w:rsid w:val="00825C5A"/>
    <w:rsid w:val="00840339"/>
    <w:rsid w:val="0084321A"/>
    <w:rsid w:val="00857C24"/>
    <w:rsid w:val="0086706E"/>
    <w:rsid w:val="0087086C"/>
    <w:rsid w:val="008717C2"/>
    <w:rsid w:val="00872E24"/>
    <w:rsid w:val="008768CA"/>
    <w:rsid w:val="008846AE"/>
    <w:rsid w:val="0088757B"/>
    <w:rsid w:val="00887F94"/>
    <w:rsid w:val="008A636E"/>
    <w:rsid w:val="008B1417"/>
    <w:rsid w:val="008D0E71"/>
    <w:rsid w:val="008D0FD1"/>
    <w:rsid w:val="008E33D5"/>
    <w:rsid w:val="008E3647"/>
    <w:rsid w:val="008E4D26"/>
    <w:rsid w:val="009263A8"/>
    <w:rsid w:val="00960B97"/>
    <w:rsid w:val="00966F0D"/>
    <w:rsid w:val="009709E2"/>
    <w:rsid w:val="00973E94"/>
    <w:rsid w:val="00977DE2"/>
    <w:rsid w:val="009902EC"/>
    <w:rsid w:val="009A4781"/>
    <w:rsid w:val="009C34C2"/>
    <w:rsid w:val="009D1B4C"/>
    <w:rsid w:val="009D3914"/>
    <w:rsid w:val="009D7319"/>
    <w:rsid w:val="009E1E82"/>
    <w:rsid w:val="009E20C5"/>
    <w:rsid w:val="009E45BE"/>
    <w:rsid w:val="009E7B99"/>
    <w:rsid w:val="009F62D4"/>
    <w:rsid w:val="00A05BE7"/>
    <w:rsid w:val="00A205BF"/>
    <w:rsid w:val="00A27BB8"/>
    <w:rsid w:val="00A35280"/>
    <w:rsid w:val="00A3529B"/>
    <w:rsid w:val="00A4212C"/>
    <w:rsid w:val="00A51DEB"/>
    <w:rsid w:val="00A6594A"/>
    <w:rsid w:val="00A66A9C"/>
    <w:rsid w:val="00A736B9"/>
    <w:rsid w:val="00A74798"/>
    <w:rsid w:val="00A9015A"/>
    <w:rsid w:val="00AA5964"/>
    <w:rsid w:val="00AC3C2F"/>
    <w:rsid w:val="00AD3F5F"/>
    <w:rsid w:val="00AE1C82"/>
    <w:rsid w:val="00AF153E"/>
    <w:rsid w:val="00B22CF1"/>
    <w:rsid w:val="00B4028A"/>
    <w:rsid w:val="00B41A73"/>
    <w:rsid w:val="00B421FB"/>
    <w:rsid w:val="00B469E2"/>
    <w:rsid w:val="00B6554B"/>
    <w:rsid w:val="00B6708B"/>
    <w:rsid w:val="00B70209"/>
    <w:rsid w:val="00B85F92"/>
    <w:rsid w:val="00B97002"/>
    <w:rsid w:val="00BA04F3"/>
    <w:rsid w:val="00BB2CFB"/>
    <w:rsid w:val="00BC3B6A"/>
    <w:rsid w:val="00BC7BED"/>
    <w:rsid w:val="00BD09F4"/>
    <w:rsid w:val="00BD41D5"/>
    <w:rsid w:val="00BD4C0F"/>
    <w:rsid w:val="00BD704D"/>
    <w:rsid w:val="00BE33DC"/>
    <w:rsid w:val="00BF679A"/>
    <w:rsid w:val="00C06393"/>
    <w:rsid w:val="00C1278C"/>
    <w:rsid w:val="00C15675"/>
    <w:rsid w:val="00C161E3"/>
    <w:rsid w:val="00C420D0"/>
    <w:rsid w:val="00C539DB"/>
    <w:rsid w:val="00C60320"/>
    <w:rsid w:val="00C661E3"/>
    <w:rsid w:val="00C73C6A"/>
    <w:rsid w:val="00C83625"/>
    <w:rsid w:val="00C83711"/>
    <w:rsid w:val="00C86CA1"/>
    <w:rsid w:val="00CB05DA"/>
    <w:rsid w:val="00CB2A87"/>
    <w:rsid w:val="00CC7E2F"/>
    <w:rsid w:val="00CD2CAE"/>
    <w:rsid w:val="00CF24AB"/>
    <w:rsid w:val="00CF4E4F"/>
    <w:rsid w:val="00CF5E11"/>
    <w:rsid w:val="00CF5FA2"/>
    <w:rsid w:val="00CF7E52"/>
    <w:rsid w:val="00D45907"/>
    <w:rsid w:val="00D46D28"/>
    <w:rsid w:val="00D6486F"/>
    <w:rsid w:val="00D671F4"/>
    <w:rsid w:val="00D703AA"/>
    <w:rsid w:val="00D70BC1"/>
    <w:rsid w:val="00DA7987"/>
    <w:rsid w:val="00DB0161"/>
    <w:rsid w:val="00DB1C54"/>
    <w:rsid w:val="00DB3AD0"/>
    <w:rsid w:val="00DB53E1"/>
    <w:rsid w:val="00DD1C29"/>
    <w:rsid w:val="00DE2275"/>
    <w:rsid w:val="00E101E1"/>
    <w:rsid w:val="00E14102"/>
    <w:rsid w:val="00E258B4"/>
    <w:rsid w:val="00E358FA"/>
    <w:rsid w:val="00E53572"/>
    <w:rsid w:val="00E53E99"/>
    <w:rsid w:val="00E60246"/>
    <w:rsid w:val="00E61F60"/>
    <w:rsid w:val="00E647FF"/>
    <w:rsid w:val="00E70BDE"/>
    <w:rsid w:val="00E74E7C"/>
    <w:rsid w:val="00E75B6D"/>
    <w:rsid w:val="00E84BD9"/>
    <w:rsid w:val="00E863CC"/>
    <w:rsid w:val="00E92B02"/>
    <w:rsid w:val="00EA5F1B"/>
    <w:rsid w:val="00EC079D"/>
    <w:rsid w:val="00EC271E"/>
    <w:rsid w:val="00EC4D24"/>
    <w:rsid w:val="00EC7146"/>
    <w:rsid w:val="00ED146A"/>
    <w:rsid w:val="00EF269E"/>
    <w:rsid w:val="00F04E53"/>
    <w:rsid w:val="00F07F03"/>
    <w:rsid w:val="00F11E24"/>
    <w:rsid w:val="00F27B54"/>
    <w:rsid w:val="00F334DB"/>
    <w:rsid w:val="00F3625D"/>
    <w:rsid w:val="00F36FAD"/>
    <w:rsid w:val="00F43775"/>
    <w:rsid w:val="00F56036"/>
    <w:rsid w:val="00F574F7"/>
    <w:rsid w:val="00F75431"/>
    <w:rsid w:val="00F84739"/>
    <w:rsid w:val="00F95691"/>
    <w:rsid w:val="00FA39D9"/>
    <w:rsid w:val="00FA468C"/>
    <w:rsid w:val="00FA5017"/>
    <w:rsid w:val="00FD6A36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47E3E"/>
  <w15:chartTrackingRefBased/>
  <w15:docId w15:val="{623EC4AB-8C1B-477B-AA71-2099E6CA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C73C6A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</w:style>
  <w:style w:type="character" w:customStyle="1" w:styleId="shortdesc">
    <w:name w:val="shortdesc"/>
    <w:basedOn w:val="Absatz-Standardschriftart"/>
    <w:rsid w:val="00D671F4"/>
  </w:style>
  <w:style w:type="character" w:customStyle="1" w:styleId="berschrift1Zchn">
    <w:name w:val="Überschrift 1 Zchn"/>
    <w:basedOn w:val="Absatz-Standardschriftart"/>
    <w:link w:val="berschrift1"/>
    <w:uiPriority w:val="9"/>
    <w:rsid w:val="00C73C6A"/>
    <w:rPr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7B5E6D"/>
    <w:rPr>
      <w:b/>
      <w:bCs/>
    </w:rPr>
  </w:style>
  <w:style w:type="paragraph" w:styleId="Listenabsatz">
    <w:name w:val="List Paragraph"/>
    <w:basedOn w:val="Standard"/>
    <w:uiPriority w:val="34"/>
    <w:qFormat/>
    <w:rsid w:val="00DB3AD0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C1567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semiHidden/>
    <w:rsid w:val="00C15675"/>
    <w:pPr>
      <w:widowControl/>
      <w:suppressAutoHyphens w:val="0"/>
      <w:spacing w:before="100" w:beforeAutospacing="1" w:after="100" w:afterAutospacing="1"/>
    </w:pPr>
    <w:rPr>
      <w:rFonts w:ascii="Calibri" w:eastAsia="Calibri" w:hAnsi="Calibri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2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v-effizient.de/termin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v-effizient.de/presse/pressematerial/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www.mv-effizient.de/presse/pressemitteilung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-effizient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Kerstin Kopp</dc:creator>
  <cp:keywords/>
  <dc:description/>
  <cp:lastModifiedBy>Kerstin Kopp</cp:lastModifiedBy>
  <cp:revision>6</cp:revision>
  <cp:lastPrinted>2022-08-26T11:47:00Z</cp:lastPrinted>
  <dcterms:created xsi:type="dcterms:W3CDTF">2022-08-26T10:28:00Z</dcterms:created>
  <dcterms:modified xsi:type="dcterms:W3CDTF">2022-08-26T11:47:00Z</dcterms:modified>
</cp:coreProperties>
</file>